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FA" w:rsidRDefault="00661BB4">
      <w:pPr>
        <w:pStyle w:val="normal0"/>
        <w:jc w:val="center"/>
        <w:rPr>
          <w:color w:val="000000"/>
          <w:sz w:val="40"/>
          <w:szCs w:val="40"/>
          <w:u w:val="single"/>
        </w:rPr>
      </w:pPr>
      <w:r>
        <w:rPr>
          <w:color w:val="000000"/>
          <w:sz w:val="40"/>
          <w:szCs w:val="40"/>
          <w:u w:val="single"/>
        </w:rPr>
        <w:t>Resume</w:t>
      </w:r>
    </w:p>
    <w:p w:rsidR="008B07FA" w:rsidRDefault="008B07FA">
      <w:pPr>
        <w:pStyle w:val="normal0"/>
        <w:jc w:val="both"/>
        <w:rPr>
          <w:color w:val="000000"/>
          <w:sz w:val="40"/>
          <w:szCs w:val="40"/>
          <w:u w:val="single"/>
        </w:rPr>
      </w:pPr>
    </w:p>
    <w:p w:rsidR="008B07FA" w:rsidRDefault="008B07FA">
      <w:pPr>
        <w:pStyle w:val="normal0"/>
        <w:jc w:val="both"/>
        <w:rPr>
          <w:color w:val="000000"/>
          <w:sz w:val="32"/>
          <w:szCs w:val="32"/>
        </w:rPr>
      </w:pPr>
    </w:p>
    <w:p w:rsidR="008B07FA" w:rsidRDefault="00661BB4">
      <w:pPr>
        <w:pStyle w:val="normal0"/>
        <w:jc w:val="both"/>
        <w:rPr>
          <w:color w:val="000000"/>
        </w:rPr>
      </w:pPr>
      <w:r>
        <w:rPr>
          <w:b/>
          <w:color w:val="000000"/>
        </w:rPr>
        <w:t xml:space="preserve">Khushdeep Singh </w:t>
      </w:r>
    </w:p>
    <w:p w:rsidR="008B07FA" w:rsidRDefault="00661BB4">
      <w:pPr>
        <w:pStyle w:val="normal0"/>
        <w:jc w:val="both"/>
        <w:rPr>
          <w:color w:val="000000"/>
        </w:rPr>
      </w:pPr>
      <w:r>
        <w:rPr>
          <w:color w:val="000000"/>
        </w:rPr>
        <w:t xml:space="preserve">V.P.O. Bagrian    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color w:val="000000"/>
        </w:rPr>
        <w:t>Mob. 98143-68028</w:t>
      </w:r>
    </w:p>
    <w:p w:rsidR="008B07FA" w:rsidRDefault="00723ACB">
      <w:pPr>
        <w:pStyle w:val="normal0"/>
        <w:jc w:val="both"/>
        <w:rPr>
          <w:color w:val="000000"/>
        </w:rPr>
      </w:pPr>
      <w:r>
        <w:rPr>
          <w:color w:val="000000"/>
        </w:rPr>
        <w:t>(Nabha)</w:t>
      </w:r>
      <w:r w:rsidR="007B72A7">
        <w:rPr>
          <w:color w:val="000000"/>
        </w:rPr>
        <w:t xml:space="preserve"> 147201</w:t>
      </w:r>
      <w:r w:rsidR="00661BB4">
        <w:rPr>
          <w:color w:val="000000"/>
        </w:rPr>
        <w:t xml:space="preserve">             </w:t>
      </w:r>
    </w:p>
    <w:p w:rsidR="008B07FA" w:rsidRDefault="00661BB4">
      <w:pPr>
        <w:pStyle w:val="normal0"/>
        <w:jc w:val="both"/>
      </w:pPr>
      <w:r>
        <w:rPr>
          <w:color w:val="000000"/>
        </w:rPr>
        <w:t xml:space="preserve">Email-id: - </w:t>
      </w:r>
      <w:hyperlink r:id="rId5">
        <w:r>
          <w:rPr>
            <w:color w:val="0000FF"/>
            <w:u w:val="single"/>
          </w:rPr>
          <w:t>deepkhush34@gmail.com</w:t>
        </w:r>
      </w:hyperlink>
    </w:p>
    <w:p w:rsidR="008B07FA" w:rsidRDefault="003C5DBD">
      <w:pPr>
        <w:pStyle w:val="normal0"/>
        <w:jc w:val="both"/>
      </w:pPr>
      <w:hyperlink r:id="rId6">
        <w:r w:rsidR="00661BB4">
          <w:rPr>
            <w:color w:val="1155CC"/>
            <w:u w:val="single"/>
          </w:rPr>
          <w:t>deepkh</w:t>
        </w:r>
      </w:hyperlink>
      <w:hyperlink r:id="rId7" w:history="1">
        <w:r w:rsidR="001E4C5A" w:rsidRPr="00926BB2">
          <w:rPr>
            <w:rStyle w:val="Hyperlink"/>
          </w:rPr>
          <w:t>ush07@outlook.com</w:t>
        </w:r>
      </w:hyperlink>
    </w:p>
    <w:p w:rsidR="008B07FA" w:rsidRDefault="008B07FA">
      <w:pPr>
        <w:pStyle w:val="normal0"/>
        <w:jc w:val="both"/>
      </w:pPr>
    </w:p>
    <w:p w:rsidR="008B07FA" w:rsidRDefault="00661BB4">
      <w:pPr>
        <w:pStyle w:val="normal0"/>
        <w:jc w:val="both"/>
      </w:pPr>
      <w:r>
        <w:rPr>
          <w:b/>
        </w:rPr>
        <w:t>Objective</w:t>
      </w:r>
      <w:r>
        <w:t xml:space="preserve"> </w:t>
      </w:r>
    </w:p>
    <w:p w:rsidR="008B07FA" w:rsidRDefault="00661BB4">
      <w:pPr>
        <w:pStyle w:val="normal0"/>
        <w:ind w:left="360" w:firstLine="360"/>
        <w:jc w:val="both"/>
      </w:pPr>
      <w:r>
        <w:t xml:space="preserve"> “I am on the lookout for an organization where I can work hard with honesty and total dedication to my work and give my best to the organization I am working with, making it as efficient as possible.”</w:t>
      </w:r>
    </w:p>
    <w:p w:rsidR="008B07FA" w:rsidRDefault="008B07FA">
      <w:pPr>
        <w:pStyle w:val="normal0"/>
        <w:ind w:left="360"/>
        <w:jc w:val="both"/>
      </w:pPr>
    </w:p>
    <w:p w:rsidR="008B07FA" w:rsidRDefault="00661BB4">
      <w:pPr>
        <w:pStyle w:val="normal0"/>
        <w:jc w:val="both"/>
        <w:rPr>
          <w:b/>
        </w:rPr>
      </w:pPr>
      <w:r>
        <w:rPr>
          <w:b/>
        </w:rPr>
        <w:t>Education Qualification</w:t>
      </w:r>
    </w:p>
    <w:p w:rsidR="008B07FA" w:rsidRDefault="00661BB4">
      <w:pPr>
        <w:pStyle w:val="normal0"/>
        <w:numPr>
          <w:ilvl w:val="0"/>
          <w:numId w:val="2"/>
        </w:numPr>
        <w:jc w:val="both"/>
        <w:rPr>
          <w:color w:val="000000"/>
        </w:rPr>
      </w:pPr>
      <w:r>
        <w:t>Diploma in CSE from Guru Nanak Dev Polytechnic College, Ludhiana</w:t>
      </w:r>
      <w:ins w:id="0" w:author="Khushdeep Khaira" w:date="2020-03-12T19:08:00Z">
        <w:r>
          <w:t>.</w:t>
        </w:r>
      </w:ins>
    </w:p>
    <w:p w:rsidR="008B07FA" w:rsidRDefault="00661BB4">
      <w:pPr>
        <w:pStyle w:val="normal0"/>
        <w:numPr>
          <w:ilvl w:val="0"/>
          <w:numId w:val="2"/>
        </w:numPr>
        <w:jc w:val="both"/>
        <w:rPr>
          <w:color w:val="000000"/>
        </w:rPr>
      </w:pPr>
      <w:r>
        <w:t>10+2 in Art Stream from PSEB, Mohali.</w:t>
      </w:r>
    </w:p>
    <w:p w:rsidR="008B07FA" w:rsidRDefault="00661BB4">
      <w:pPr>
        <w:pStyle w:val="normal0"/>
        <w:numPr>
          <w:ilvl w:val="0"/>
          <w:numId w:val="2"/>
        </w:numPr>
        <w:jc w:val="both"/>
      </w:pPr>
      <w:r>
        <w:t>Matriculation from PSEB, Mohali.</w:t>
      </w:r>
    </w:p>
    <w:p w:rsidR="008B07FA" w:rsidRDefault="008B07FA">
      <w:pPr>
        <w:pStyle w:val="normal0"/>
        <w:ind w:left="360"/>
        <w:jc w:val="both"/>
      </w:pPr>
    </w:p>
    <w:p w:rsidR="008B07FA" w:rsidRDefault="00661BB4">
      <w:pPr>
        <w:pStyle w:val="normal0"/>
        <w:jc w:val="both"/>
        <w:rPr>
          <w:b/>
        </w:rPr>
      </w:pPr>
      <w:r>
        <w:rPr>
          <w:b/>
        </w:rPr>
        <w:t>Experience &amp; Activities</w:t>
      </w:r>
    </w:p>
    <w:p w:rsidR="008B07FA" w:rsidRDefault="00791257">
      <w:pPr>
        <w:pStyle w:val="normal0"/>
        <w:numPr>
          <w:ilvl w:val="0"/>
          <w:numId w:val="1"/>
        </w:numPr>
        <w:jc w:val="both"/>
      </w:pPr>
      <w:r>
        <w:t xml:space="preserve">1 Year </w:t>
      </w:r>
      <w:r w:rsidR="006050F5">
        <w:t xml:space="preserve">experience in </w:t>
      </w:r>
      <w:r w:rsidR="006050F5" w:rsidRPr="006050F5">
        <w:rPr>
          <w:b/>
        </w:rPr>
        <w:t>Digital Marketing</w:t>
      </w:r>
      <w:r w:rsidR="00D90247">
        <w:t xml:space="preserve"> in Smart Desizns</w:t>
      </w:r>
      <w:r w:rsidR="006050F5">
        <w:t xml:space="preserve"> 8B Mohali (Chandigarh)</w:t>
      </w:r>
      <w:r w:rsidR="00661BB4">
        <w:t>.</w:t>
      </w:r>
    </w:p>
    <w:p w:rsidR="008B07FA" w:rsidRDefault="00791257">
      <w:pPr>
        <w:pStyle w:val="normal0"/>
        <w:numPr>
          <w:ilvl w:val="0"/>
          <w:numId w:val="1"/>
        </w:numPr>
        <w:jc w:val="both"/>
      </w:pPr>
      <w:r>
        <w:t>9 Month</w:t>
      </w:r>
      <w:r w:rsidR="00661BB4">
        <w:t xml:space="preserve"> experience in SEO </w:t>
      </w:r>
      <w:r w:rsidR="006050F5">
        <w:t xml:space="preserve">Expert </w:t>
      </w:r>
      <w:r w:rsidR="00661BB4">
        <w:t>in Miraculous Soft Solutions Pvt. Ltd. 8A Mohali.</w:t>
      </w:r>
    </w:p>
    <w:p w:rsidR="008B07FA" w:rsidRDefault="006050F5">
      <w:pPr>
        <w:pStyle w:val="normal0"/>
        <w:numPr>
          <w:ilvl w:val="0"/>
          <w:numId w:val="1"/>
        </w:numPr>
        <w:jc w:val="both"/>
      </w:pPr>
      <w:r>
        <w:t>1 Y</w:t>
      </w:r>
      <w:r w:rsidR="00661BB4">
        <w:t>ear of experience in SEO</w:t>
      </w:r>
      <w:r>
        <w:t xml:space="preserve"> Executive</w:t>
      </w:r>
      <w:r w:rsidR="00661BB4">
        <w:t xml:space="preserve"> (Off-page &amp; On-page) in Faspin Technology, </w:t>
      </w:r>
      <w:r>
        <w:t xml:space="preserve">Quark City </w:t>
      </w:r>
      <w:r w:rsidR="00661BB4">
        <w:t>Mohali</w:t>
      </w:r>
      <w:r>
        <w:t>.</w:t>
      </w:r>
    </w:p>
    <w:p w:rsidR="008B07FA" w:rsidRDefault="00661BB4">
      <w:pPr>
        <w:pStyle w:val="normal0"/>
        <w:numPr>
          <w:ilvl w:val="0"/>
          <w:numId w:val="1"/>
        </w:numPr>
        <w:jc w:val="both"/>
      </w:pPr>
      <w:r>
        <w:t xml:space="preserve">Industrial training of 45 days of </w:t>
      </w:r>
      <w:r w:rsidR="006050F5">
        <w:t xml:space="preserve">vb.net &amp; </w:t>
      </w:r>
      <w:r>
        <w:t>HTML, CSS at New Bridge Technologies, Ludhiana.</w:t>
      </w:r>
    </w:p>
    <w:p w:rsidR="008B07FA" w:rsidRDefault="008B07FA">
      <w:pPr>
        <w:pStyle w:val="normal0"/>
        <w:ind w:left="720"/>
        <w:jc w:val="both"/>
      </w:pPr>
    </w:p>
    <w:p w:rsidR="008B07FA" w:rsidRDefault="00661BB4">
      <w:pPr>
        <w:pStyle w:val="normal0"/>
        <w:jc w:val="both"/>
        <w:rPr>
          <w:b/>
        </w:rPr>
      </w:pPr>
      <w:r>
        <w:rPr>
          <w:b/>
        </w:rPr>
        <w:t>Technical Skill</w:t>
      </w:r>
    </w:p>
    <w:p w:rsidR="008B07FA" w:rsidRDefault="00661BB4">
      <w:pPr>
        <w:pStyle w:val="normal0"/>
        <w:numPr>
          <w:ilvl w:val="0"/>
          <w:numId w:val="1"/>
        </w:numPr>
        <w:jc w:val="both"/>
      </w:pPr>
      <w:r>
        <w:t xml:space="preserve">Information about </w:t>
      </w:r>
      <w:r w:rsidR="00F65FAC">
        <w:t>Email marketing, SMO</w:t>
      </w:r>
      <w:r w:rsidR="00D077B1">
        <w:t>, PPC</w:t>
      </w:r>
      <w:r>
        <w:t>, ORM, Google Analytics, Google Webmaster, G</w:t>
      </w:r>
      <w:r w:rsidR="00D077B1">
        <w:t>oogle Trends,</w:t>
      </w:r>
      <w:r>
        <w:t xml:space="preserve"> and Keyword Tools.</w:t>
      </w:r>
    </w:p>
    <w:p w:rsidR="008B07FA" w:rsidRDefault="00661BB4">
      <w:pPr>
        <w:pStyle w:val="normal0"/>
        <w:numPr>
          <w:ilvl w:val="0"/>
          <w:numId w:val="1"/>
        </w:numPr>
        <w:jc w:val="both"/>
      </w:pPr>
      <w:r>
        <w:t>Knowledge of Computer Fundamentals MS (Word, Excel, PowerPoint).</w:t>
      </w:r>
    </w:p>
    <w:p w:rsidR="008B07FA" w:rsidRDefault="00D077B1">
      <w:pPr>
        <w:pStyle w:val="normal0"/>
        <w:numPr>
          <w:ilvl w:val="0"/>
          <w:numId w:val="1"/>
        </w:numPr>
        <w:jc w:val="both"/>
      </w:pPr>
      <w:r>
        <w:t>Troubleshooting H/w</w:t>
      </w:r>
      <w:r w:rsidR="00661BB4">
        <w:t>, S/w &amp; Networking problems.</w:t>
      </w:r>
    </w:p>
    <w:p w:rsidR="008B07FA" w:rsidRDefault="00D077B1">
      <w:pPr>
        <w:pStyle w:val="normal0"/>
        <w:numPr>
          <w:ilvl w:val="0"/>
          <w:numId w:val="1"/>
        </w:numPr>
        <w:jc w:val="both"/>
      </w:pPr>
      <w:r>
        <w:t>Working on</w:t>
      </w:r>
      <w:r w:rsidR="00661BB4">
        <w:t xml:space="preserve"> the Linux &amp; Window.</w:t>
      </w:r>
    </w:p>
    <w:p w:rsidR="008B07FA" w:rsidRDefault="008B07FA">
      <w:pPr>
        <w:pStyle w:val="normal0"/>
        <w:jc w:val="both"/>
      </w:pPr>
    </w:p>
    <w:p w:rsidR="008B07FA" w:rsidRDefault="00661BB4">
      <w:pPr>
        <w:pStyle w:val="normal0"/>
        <w:jc w:val="both"/>
        <w:rPr>
          <w:b/>
        </w:rPr>
      </w:pPr>
      <w:r>
        <w:rPr>
          <w:b/>
        </w:rPr>
        <w:t>Personal Profile</w:t>
      </w:r>
    </w:p>
    <w:p w:rsidR="008B07FA" w:rsidRDefault="00C817C3">
      <w:pPr>
        <w:pStyle w:val="normal0"/>
        <w:ind w:firstLine="720"/>
        <w:jc w:val="both"/>
      </w:pPr>
      <w:r>
        <w:t>Name</w:t>
      </w:r>
      <w:r w:rsidR="00D077B1">
        <w:tab/>
      </w:r>
      <w:r w:rsidR="00D077B1">
        <w:tab/>
        <w:t xml:space="preserve">     </w:t>
      </w:r>
      <w:r>
        <w:t>:</w:t>
      </w:r>
      <w:r>
        <w:tab/>
        <w:t>Khushdeep Singh</w:t>
      </w:r>
    </w:p>
    <w:p w:rsidR="008B07FA" w:rsidRDefault="00661BB4">
      <w:pPr>
        <w:pStyle w:val="normal0"/>
        <w:ind w:firstLine="720"/>
        <w:jc w:val="both"/>
      </w:pPr>
      <w:r>
        <w:t>DOB</w:t>
      </w:r>
      <w:r w:rsidR="00D077B1">
        <w:tab/>
      </w:r>
      <w:r w:rsidR="00D077B1">
        <w:tab/>
        <w:t xml:space="preserve">     </w:t>
      </w:r>
      <w:r>
        <w:t>:</w:t>
      </w:r>
      <w:r>
        <w:tab/>
        <w:t>27-July-199</w:t>
      </w:r>
      <w:r w:rsidR="005307F5">
        <w:t>3</w:t>
      </w:r>
    </w:p>
    <w:p w:rsidR="008B07FA" w:rsidRDefault="00C817C3">
      <w:pPr>
        <w:pStyle w:val="normal0"/>
        <w:ind w:firstLine="720"/>
        <w:jc w:val="both"/>
      </w:pPr>
      <w:r>
        <w:t>Father’s Name</w:t>
      </w:r>
      <w:r w:rsidR="00D077B1">
        <w:tab/>
        <w:t xml:space="preserve">     </w:t>
      </w:r>
      <w:r>
        <w:t xml:space="preserve">: </w:t>
      </w:r>
      <w:r>
        <w:tab/>
        <w:t>Mr</w:t>
      </w:r>
      <w:r w:rsidR="00661BB4">
        <w:t>. Daljeet Singh</w:t>
      </w:r>
    </w:p>
    <w:p w:rsidR="008B07FA" w:rsidRDefault="00661BB4">
      <w:pPr>
        <w:pStyle w:val="normal0"/>
        <w:ind w:firstLine="720"/>
        <w:jc w:val="both"/>
      </w:pPr>
      <w:r>
        <w:t>Hobby</w:t>
      </w:r>
      <w:r w:rsidR="00D077B1">
        <w:tab/>
      </w:r>
      <w:r w:rsidR="00D077B1">
        <w:tab/>
        <w:t xml:space="preserve">     </w:t>
      </w:r>
      <w:r>
        <w:t>:</w:t>
      </w:r>
      <w:r w:rsidR="00D077B1">
        <w:tab/>
      </w:r>
      <w:r>
        <w:t>Volleyball, Listening Loud Music</w:t>
      </w:r>
    </w:p>
    <w:p w:rsidR="008B07FA" w:rsidRDefault="00661BB4">
      <w:pPr>
        <w:pStyle w:val="normal0"/>
        <w:ind w:firstLine="720"/>
        <w:jc w:val="both"/>
      </w:pPr>
      <w:r>
        <w:t>Marital Status</w:t>
      </w:r>
      <w:r w:rsidR="00D077B1">
        <w:t xml:space="preserve">       </w:t>
      </w:r>
      <w:r>
        <w:t xml:space="preserve">: </w:t>
      </w:r>
      <w:r>
        <w:tab/>
        <w:t>Unmarried</w:t>
      </w:r>
    </w:p>
    <w:p w:rsidR="008B07FA" w:rsidRDefault="00661BB4">
      <w:pPr>
        <w:pStyle w:val="normal0"/>
        <w:ind w:firstLine="720"/>
        <w:jc w:val="both"/>
      </w:pPr>
      <w:r>
        <w:t>Language Known</w:t>
      </w:r>
      <w:r w:rsidR="00D077B1">
        <w:t xml:space="preserve"> </w:t>
      </w:r>
      <w:r>
        <w:t xml:space="preserve">: </w:t>
      </w:r>
      <w:r>
        <w:tab/>
        <w:t>Punjabi, Hindi &amp; English</w:t>
      </w:r>
    </w:p>
    <w:p w:rsidR="008B07FA" w:rsidRDefault="00D077B1" w:rsidP="00C817C3">
      <w:pPr>
        <w:pStyle w:val="normal0"/>
        <w:ind w:firstLine="720"/>
        <w:jc w:val="both"/>
      </w:pPr>
      <w:r>
        <w:t xml:space="preserve">Location  </w:t>
      </w:r>
      <w:r>
        <w:tab/>
        <w:t xml:space="preserve">      </w:t>
      </w:r>
      <w:r w:rsidR="00661BB4">
        <w:t>:</w:t>
      </w:r>
      <w:r w:rsidR="00661BB4">
        <w:tab/>
        <w:t xml:space="preserve">Mohali </w:t>
      </w:r>
    </w:p>
    <w:p w:rsidR="008B07FA" w:rsidRDefault="00661BB4">
      <w:pPr>
        <w:pStyle w:val="normal0"/>
        <w:jc w:val="both"/>
        <w:rPr>
          <w:b/>
        </w:rPr>
      </w:pPr>
      <w:r>
        <w:rPr>
          <w:b/>
        </w:rPr>
        <w:t>Soft Skill</w:t>
      </w:r>
    </w:p>
    <w:p w:rsidR="008B07FA" w:rsidRDefault="00661BB4">
      <w:pPr>
        <w:pStyle w:val="normal0"/>
        <w:numPr>
          <w:ilvl w:val="0"/>
          <w:numId w:val="2"/>
        </w:numPr>
        <w:jc w:val="both"/>
      </w:pPr>
      <w:r>
        <w:t xml:space="preserve">Passion, Honesty, Communication-skill, Self-confident &amp; Dedication. </w:t>
      </w:r>
    </w:p>
    <w:p w:rsidR="008B07FA" w:rsidRDefault="008B07FA">
      <w:pPr>
        <w:pStyle w:val="normal0"/>
        <w:jc w:val="both"/>
      </w:pPr>
    </w:p>
    <w:p w:rsidR="008B07FA" w:rsidRDefault="00661BB4">
      <w:pPr>
        <w:pStyle w:val="normal0"/>
        <w:jc w:val="both"/>
      </w:pPr>
      <w:r>
        <w:t>Date ……………….</w:t>
      </w:r>
    </w:p>
    <w:sectPr w:rsidR="008B07FA" w:rsidSect="008B07FA">
      <w:pgSz w:w="12240" w:h="15840"/>
      <w:pgMar w:top="0" w:right="1800" w:bottom="630" w:left="180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6339C"/>
    <w:multiLevelType w:val="multilevel"/>
    <w:tmpl w:val="6BD89784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532C1788"/>
    <w:multiLevelType w:val="multilevel"/>
    <w:tmpl w:val="6CA80404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07FA"/>
    <w:rsid w:val="0013226C"/>
    <w:rsid w:val="00137365"/>
    <w:rsid w:val="001502F1"/>
    <w:rsid w:val="001A57C3"/>
    <w:rsid w:val="001C4D09"/>
    <w:rsid w:val="001E4C5A"/>
    <w:rsid w:val="003206CB"/>
    <w:rsid w:val="00324EEC"/>
    <w:rsid w:val="00380ACE"/>
    <w:rsid w:val="003C5DBD"/>
    <w:rsid w:val="005307F5"/>
    <w:rsid w:val="006050F5"/>
    <w:rsid w:val="00661BB4"/>
    <w:rsid w:val="0067388C"/>
    <w:rsid w:val="007155AA"/>
    <w:rsid w:val="00723ACB"/>
    <w:rsid w:val="007305D2"/>
    <w:rsid w:val="007311B4"/>
    <w:rsid w:val="00791257"/>
    <w:rsid w:val="007B72A7"/>
    <w:rsid w:val="008B07FA"/>
    <w:rsid w:val="00AD5F0D"/>
    <w:rsid w:val="00BB3F84"/>
    <w:rsid w:val="00C817C3"/>
    <w:rsid w:val="00CB0F11"/>
    <w:rsid w:val="00D077B1"/>
    <w:rsid w:val="00D51F31"/>
    <w:rsid w:val="00D90247"/>
    <w:rsid w:val="00F6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8C"/>
  </w:style>
  <w:style w:type="paragraph" w:styleId="Heading1">
    <w:name w:val="heading 1"/>
    <w:basedOn w:val="normal0"/>
    <w:next w:val="normal0"/>
    <w:rsid w:val="008B07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8B07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8B07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8B07F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rsid w:val="008B07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rsid w:val="008B07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B07FA"/>
  </w:style>
  <w:style w:type="paragraph" w:styleId="Title">
    <w:name w:val="Title"/>
    <w:basedOn w:val="normal0"/>
    <w:next w:val="normal0"/>
    <w:rsid w:val="008B07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8B07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155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h07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epkhaira34@oulook.com" TargetMode="External"/><Relationship Id="rId5" Type="http://schemas.openxmlformats.org/officeDocument/2006/relationships/hyperlink" Target="mailto:deepkhush3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KHUSH</cp:lastModifiedBy>
  <cp:revision>18</cp:revision>
  <dcterms:created xsi:type="dcterms:W3CDTF">2020-07-29T11:09:00Z</dcterms:created>
  <dcterms:modified xsi:type="dcterms:W3CDTF">2020-08-19T04:56:00Z</dcterms:modified>
</cp:coreProperties>
</file>